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黑体"/>
          <w:color w:val="000000"/>
          <w:w w:val="100"/>
        </w:rPr>
      </w:pPr>
      <w:r>
        <w:rPr>
          <w:rFonts w:hint="eastAsia" w:cs="黑体"/>
          <w:color w:val="000000"/>
          <w:w w:val="100"/>
        </w:rPr>
        <w:t>附件</w:t>
      </w:r>
      <w:r>
        <w:rPr>
          <w:rFonts w:cs="黑体"/>
          <w:color w:val="000000"/>
          <w:w w:val="100"/>
        </w:rPr>
        <w:t>1</w:t>
      </w:r>
    </w:p>
    <w:p>
      <w:pPr>
        <w:spacing w:line="560" w:lineRule="exact"/>
        <w:jc w:val="center"/>
        <w:rPr>
          <w:rFonts w:hint="eastAsia" w:ascii="锐字云字库小标宋体1.0" w:hAnsi="锐字云字库小标宋体1.0" w:eastAsia="锐字云字库小标宋体1.0" w:cs="锐字云字库小标宋体1.0"/>
          <w:bCs/>
          <w:color w:val="000000"/>
          <w:w w:val="100"/>
          <w:sz w:val="36"/>
          <w:szCs w:val="36"/>
        </w:rPr>
      </w:pPr>
      <w:r>
        <w:rPr>
          <w:rFonts w:hint="eastAsia" w:ascii="锐字云字库小标宋体1.0" w:hAnsi="锐字云字库小标宋体1.0" w:eastAsia="锐字云字库小标宋体1.0" w:cs="锐字云字库小标宋体1.0"/>
          <w:bCs/>
          <w:color w:val="000000"/>
          <w:w w:val="100"/>
          <w:sz w:val="36"/>
          <w:szCs w:val="36"/>
        </w:rPr>
        <w:t>2016年全国机械行业职业院校技能大赛-</w:t>
      </w:r>
    </w:p>
    <w:p>
      <w:pPr>
        <w:spacing w:line="560" w:lineRule="exact"/>
        <w:jc w:val="center"/>
        <w:rPr>
          <w:rFonts w:hint="eastAsia" w:ascii="锐字云字库小标宋体1.0" w:hAnsi="锐字云字库小标宋体1.0" w:eastAsia="锐字云字库小标宋体1.0" w:cs="锐字云字库小标宋体1.0"/>
          <w:bCs/>
          <w:color w:val="000000"/>
          <w:w w:val="100"/>
          <w:sz w:val="36"/>
          <w:szCs w:val="36"/>
        </w:rPr>
      </w:pPr>
      <w:r>
        <w:rPr>
          <w:rFonts w:hint="eastAsia" w:ascii="锐字云字库小标宋体1.0" w:hAnsi="锐字云字库小标宋体1.0" w:eastAsia="锐字云字库小标宋体1.0" w:cs="锐字云字库小标宋体1.0"/>
          <w:bCs/>
          <w:color w:val="000000"/>
          <w:w w:val="100"/>
          <w:sz w:val="36"/>
          <w:szCs w:val="36"/>
        </w:rPr>
        <w:t>“华中数控杯”工业机器人装调及智能制造应用和</w:t>
      </w:r>
    </w:p>
    <w:p>
      <w:pPr>
        <w:spacing w:line="560" w:lineRule="exact"/>
        <w:jc w:val="center"/>
        <w:rPr>
          <w:rFonts w:ascii="方正小标宋_GBK" w:hAnsi="锐字云字库小标宋体1.0" w:eastAsia="方正小标宋_GBK" w:cs="锐字云字库小标宋体1.0"/>
          <w:bCs/>
          <w:color w:val="000000"/>
          <w:w w:val="100"/>
          <w:sz w:val="36"/>
          <w:szCs w:val="36"/>
        </w:rPr>
      </w:pPr>
      <w:r>
        <w:rPr>
          <w:rFonts w:hint="eastAsia" w:ascii="锐字云字库小标宋体1.0" w:hAnsi="锐字云字库小标宋体1.0" w:eastAsia="锐字云字库小标宋体1.0" w:cs="锐字云字库小标宋体1.0"/>
          <w:bCs/>
          <w:color w:val="000000"/>
          <w:w w:val="100"/>
          <w:sz w:val="36"/>
          <w:szCs w:val="36"/>
        </w:rPr>
        <w:t>五轴联动加工技术应用大赛组织方案</w:t>
      </w:r>
    </w:p>
    <w:p>
      <w:pPr>
        <w:spacing w:line="560" w:lineRule="exact"/>
        <w:ind w:firstLine="377" w:firstLineChars="200"/>
        <w:rPr>
          <w:rFonts w:cs="黑体"/>
          <w:w w:val="100"/>
        </w:rPr>
      </w:pPr>
      <w:r>
        <w:rPr>
          <w:rFonts w:hint="eastAsia" w:cs="黑体"/>
          <w:w w:val="100"/>
        </w:rPr>
        <w:t>一、举办机构</w:t>
      </w:r>
    </w:p>
    <w:p>
      <w:pPr>
        <w:spacing w:line="560" w:lineRule="exact"/>
        <w:ind w:firstLine="600" w:firstLineChars="200"/>
        <w:rPr>
          <w:rFonts w:hint="eastAsia" w:ascii="仿宋_GB2312" w:hAnsi="仿宋_GB2312" w:eastAsia="仿宋_GB2312" w:cs="仿宋_GB2312"/>
          <w:w w:val="100"/>
          <w:shd w:val="clear" w:color="auto" w:fill="FFFFFF"/>
        </w:rPr>
      </w:pPr>
      <w:r>
        <w:rPr>
          <w:rFonts w:hint="eastAsia" w:ascii="楷体" w:hAnsi="楷体" w:eastAsia="楷体" w:cs="楷体"/>
          <w:w w:val="100"/>
        </w:rPr>
        <w:t>（一）主办单位</w:t>
      </w:r>
      <w:r>
        <w:rPr>
          <w:rFonts w:hint="eastAsia" w:ascii="华文楷体" w:hAnsi="华文楷体" w:eastAsia="华文楷体" w:cs="华文楷体"/>
          <w:w w:val="100"/>
        </w:rPr>
        <w:t>：</w:t>
      </w:r>
      <w:r>
        <w:rPr>
          <w:rFonts w:hint="eastAsia" w:ascii="仿宋_GB2312" w:hAnsi="仿宋_GB2312" w:eastAsia="仿宋_GB2312" w:cs="仿宋_GB2312"/>
          <w:w w:val="100"/>
          <w:shd w:val="clear" w:color="auto" w:fill="FFFFFF"/>
        </w:rPr>
        <w:t>全国机械职业教育教学指导委员会</w:t>
      </w:r>
    </w:p>
    <w:p>
      <w:pPr>
        <w:spacing w:line="560" w:lineRule="exact"/>
        <w:ind w:firstLine="600" w:firstLineChars="200"/>
        <w:rPr>
          <w:rFonts w:hint="eastAsia" w:ascii="仿宋_GB2312" w:hAnsi="仿宋_GB2312" w:eastAsia="仿宋_GB2312" w:cs="仿宋_GB2312"/>
          <w:w w:val="100"/>
          <w:shd w:val="clear" w:color="auto" w:fill="FFFFFF"/>
        </w:rPr>
      </w:pPr>
      <w:r>
        <w:rPr>
          <w:rFonts w:hint="eastAsia" w:ascii="仿宋_GB2312" w:hAnsi="仿宋_GB2312" w:eastAsia="仿宋_GB2312" w:cs="仿宋_GB2312"/>
          <w:w w:val="100"/>
          <w:shd w:val="clear" w:color="auto" w:fill="FFFFFF"/>
        </w:rPr>
        <w:t xml:space="preserve">                机械工业教育发展中心</w:t>
      </w:r>
    </w:p>
    <w:p>
      <w:pPr>
        <w:widowControl/>
        <w:spacing w:line="560" w:lineRule="exact"/>
        <w:ind w:firstLine="600" w:firstLineChars="200"/>
        <w:jc w:val="left"/>
        <w:rPr>
          <w:rFonts w:hint="eastAsia" w:ascii="仿宋_GB2312" w:hAnsi="仿宋_GB2312" w:eastAsia="仿宋_GB2312" w:cs="仿宋_GB2312"/>
          <w:color w:val="000000"/>
          <w:w w:val="100"/>
          <w:kern w:val="0"/>
        </w:rPr>
      </w:pPr>
      <w:r>
        <w:rPr>
          <w:rFonts w:hint="eastAsia" w:ascii="楷体" w:hAnsi="楷体" w:eastAsia="楷体" w:cs="楷体"/>
          <w:w w:val="100"/>
        </w:rPr>
        <w:t>（二）承办单位：</w:t>
      </w:r>
      <w:r>
        <w:rPr>
          <w:rFonts w:hint="eastAsia" w:ascii="仿宋_GB2312" w:hAnsi="仿宋_GB2312" w:eastAsia="仿宋_GB2312" w:cs="仿宋_GB2312"/>
          <w:color w:val="000000"/>
          <w:w w:val="100"/>
          <w:kern w:val="0"/>
        </w:rPr>
        <w:t>泰山职业技术学院</w:t>
      </w:r>
    </w:p>
    <w:p>
      <w:pPr>
        <w:widowControl/>
        <w:spacing w:line="560" w:lineRule="exact"/>
        <w:jc w:val="left"/>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嘉泰数控科技股份公司</w:t>
      </w:r>
    </w:p>
    <w:p>
      <w:pPr>
        <w:spacing w:line="560" w:lineRule="exact"/>
        <w:ind w:firstLine="600" w:firstLineChars="200"/>
        <w:rPr>
          <w:rFonts w:ascii="??_GB2312" w:hAnsi="??_GB2312" w:eastAsia="Times New Roman" w:cs="??_GB2312"/>
          <w:b/>
          <w:bCs/>
          <w:w w:val="100"/>
        </w:rPr>
      </w:pPr>
      <w:r>
        <w:rPr>
          <w:rFonts w:hint="eastAsia" w:ascii="仿宋_GB2312" w:hAnsi="仿宋_GB2312" w:eastAsia="仿宋_GB2312" w:cs="仿宋_GB2312"/>
          <w:w w:val="100"/>
          <w:shd w:val="clear" w:color="auto" w:fill="FFFFFF"/>
        </w:rPr>
        <w:t xml:space="preserve">                武汉华中数控股份有限公司</w:t>
      </w:r>
      <w:r>
        <w:rPr>
          <w:rFonts w:ascii="??_GB2312" w:hAnsi="??_GB2312" w:eastAsia="Times New Roman" w:cs="??_GB2312"/>
          <w:w w:val="100"/>
          <w:shd w:val="clear" w:color="auto" w:fill="FFFFFF"/>
        </w:rPr>
        <w:t xml:space="preserve">                           </w:t>
      </w:r>
    </w:p>
    <w:p>
      <w:pPr>
        <w:spacing w:line="560" w:lineRule="exact"/>
        <w:ind w:firstLine="600" w:firstLineChars="200"/>
        <w:rPr>
          <w:rFonts w:cs="黑体"/>
          <w:w w:val="100"/>
        </w:rPr>
      </w:pPr>
      <w:r>
        <w:rPr>
          <w:rFonts w:hint="eastAsia" w:cs="黑体"/>
          <w:w w:val="100"/>
        </w:rPr>
        <w:t>二、大赛执委会</w:t>
      </w:r>
    </w:p>
    <w:p>
      <w:pPr>
        <w:widowControl/>
        <w:spacing w:line="560" w:lineRule="exact"/>
        <w:ind w:firstLine="600" w:firstLineChars="200"/>
        <w:jc w:val="left"/>
        <w:rPr>
          <w:rFonts w:hint="eastAsia" w:ascii="楷体" w:hAnsi="楷体" w:eastAsia="楷体" w:cs="楷体"/>
          <w:color w:val="000000"/>
          <w:w w:val="100"/>
          <w:kern w:val="0"/>
        </w:rPr>
      </w:pPr>
      <w:r>
        <w:rPr>
          <w:rFonts w:hint="eastAsia" w:ascii="楷体" w:hAnsi="楷体" w:eastAsia="楷体" w:cs="楷体"/>
          <w:color w:val="000000"/>
          <w:w w:val="100"/>
          <w:kern w:val="0"/>
        </w:rPr>
        <w:t>（一）工业机器人装调及智能制造应用赛项</w:t>
      </w:r>
    </w:p>
    <w:p>
      <w:pPr>
        <w:numPr>
          <w:ins w:id="0"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主  任：陈晓明    全国机械职业教育教学指导委员会主任委员</w:t>
      </w:r>
    </w:p>
    <w:p>
      <w:pPr>
        <w:numPr>
          <w:ins w:id="1"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机械工业教育发展中心主任</w:t>
      </w:r>
    </w:p>
    <w:p>
      <w:pPr>
        <w:numPr>
          <w:ins w:id="2"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副主任：郑丽梅    全国机械职业教育教学指导委员会秘书长</w:t>
      </w:r>
    </w:p>
    <w:p>
      <w:pPr>
        <w:numPr>
          <w:ins w:id="3"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机械工业教育发展中心副主任</w:t>
      </w:r>
    </w:p>
    <w:p>
      <w:pPr>
        <w:numPr>
          <w:ins w:id="4"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w:t>
      </w:r>
      <w:r>
        <w:rPr>
          <w:rFonts w:hint="eastAsia" w:ascii="仿宋_GB2312" w:hAnsi="仿宋_GB2312" w:eastAsia="仿宋_GB2312" w:cs="仿宋_GB2312"/>
          <w:w w:val="100"/>
          <w:lang w:val="en-US" w:eastAsia="zh-CN"/>
        </w:rPr>
        <w:t xml:space="preserve">  </w:t>
      </w:r>
      <w:r>
        <w:rPr>
          <w:rFonts w:hint="eastAsia" w:ascii="仿宋_GB2312" w:hAnsi="仿宋_GB2312" w:eastAsia="仿宋_GB2312" w:cs="仿宋_GB2312"/>
          <w:w w:val="100"/>
        </w:rPr>
        <w:t>曹根基    常州机电职业技术学院 党委书记</w:t>
      </w:r>
    </w:p>
    <w:p>
      <w:pPr>
        <w:numPr>
          <w:ins w:id="5"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陈吉红    国家数控系统工程研究中心主任</w:t>
      </w:r>
    </w:p>
    <w:p>
      <w:pPr>
        <w:numPr>
          <w:ins w:id="6"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shd w:val="clear" w:color="auto" w:fill="FFFFFF"/>
        </w:rPr>
        <w:t xml:space="preserve">        马培安    泰山职业技术学院分管副书记副院长</w:t>
      </w:r>
    </w:p>
    <w:p>
      <w:pPr>
        <w:numPr>
          <w:ins w:id="7" w:author="Unknown" w:date=""/>
        </w:numPr>
        <w:snapToGrid w:val="0"/>
        <w:spacing w:line="480" w:lineRule="exact"/>
        <w:ind w:firstLine="600" w:firstLineChars="200"/>
        <w:rPr>
          <w:rFonts w:hint="eastAsia" w:ascii="仿宋_GB2312" w:hAnsi="仿宋_GB2312" w:eastAsia="仿宋_GB2312" w:cs="仿宋_GB2312"/>
          <w:w w:val="100"/>
          <w:shd w:val="clear" w:color="auto" w:fill="FFFFFF"/>
        </w:rPr>
      </w:pPr>
      <w:r>
        <w:rPr>
          <w:rFonts w:hint="eastAsia" w:ascii="仿宋_GB2312" w:hAnsi="仿宋_GB2312" w:eastAsia="仿宋_GB2312" w:cs="仿宋_GB2312"/>
          <w:w w:val="100"/>
        </w:rPr>
        <w:t xml:space="preserve">     </w:t>
      </w:r>
      <w:r>
        <w:rPr>
          <w:rFonts w:hint="eastAsia" w:ascii="仿宋_GB2312" w:hAnsi="仿宋_GB2312" w:eastAsia="仿宋_GB2312" w:cs="仿宋_GB2312"/>
          <w:w w:val="100"/>
          <w:shd w:val="clear" w:color="auto" w:fill="FFFFFF"/>
        </w:rPr>
        <w:t xml:space="preserve">   熊清平    武汉华中数控股份有限公司副总裁</w:t>
      </w:r>
    </w:p>
    <w:p>
      <w:pPr>
        <w:numPr>
          <w:ins w:id="8" w:author="Unknown" w:date=""/>
        </w:numPr>
        <w:snapToGrid w:val="0"/>
        <w:spacing w:line="480" w:lineRule="exact"/>
        <w:ind w:firstLine="600" w:firstLineChars="200"/>
        <w:rPr>
          <w:rFonts w:hint="eastAsia" w:ascii="仿宋_GB2312" w:hAnsi="仿宋_GB2312" w:eastAsia="仿宋_GB2312" w:cs="仿宋_GB2312"/>
          <w:w w:val="100"/>
          <w:shd w:val="clear" w:color="auto" w:fill="FFFFFF"/>
        </w:rPr>
      </w:pPr>
      <w:r>
        <w:rPr>
          <w:rFonts w:hint="eastAsia" w:ascii="仿宋_GB2312" w:hAnsi="仿宋_GB2312" w:eastAsia="仿宋_GB2312" w:cs="仿宋_GB2312"/>
          <w:w w:val="100"/>
          <w:shd w:val="clear" w:color="auto" w:fill="FFFFFF"/>
        </w:rPr>
        <w:t xml:space="preserve">        刘怀兰    华中科技大学教授</w:t>
      </w:r>
    </w:p>
    <w:p>
      <w:pPr>
        <w:numPr>
          <w:ins w:id="9"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委</w:t>
      </w:r>
      <w:r>
        <w:rPr>
          <w:rFonts w:hint="eastAsia" w:ascii="仿宋_GB2312" w:hAnsi="仿宋_GB2312" w:eastAsia="仿宋_GB2312" w:cs="仿宋_GB2312"/>
          <w:color w:val="000000"/>
          <w:w w:val="100"/>
          <w:shd w:val="clear" w:color="auto" w:fill="FFFFFF"/>
          <w:lang w:val="en-US" w:eastAsia="zh-CN"/>
        </w:rPr>
        <w:t xml:space="preserve">  </w:t>
      </w:r>
      <w:r>
        <w:rPr>
          <w:rFonts w:hint="eastAsia" w:ascii="仿宋_GB2312" w:hAnsi="仿宋_GB2312" w:eastAsia="仿宋_GB2312" w:cs="仿宋_GB2312"/>
          <w:color w:val="000000"/>
          <w:w w:val="100"/>
          <w:shd w:val="clear" w:color="auto" w:fill="FFFFFF"/>
        </w:rPr>
        <w:t>员：田秀萍    唐山工业职业技术学院校长兼书记</w:t>
      </w:r>
    </w:p>
    <w:p>
      <w:pPr>
        <w:numPr>
          <w:ins w:id="10" w:author="User" w:date="2016-10-25T17:32:00Z"/>
        </w:numPr>
        <w:snapToGrid w:val="0"/>
        <w:spacing w:line="480" w:lineRule="exact"/>
        <w:ind w:firstLine="1500" w:firstLineChars="5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lang w:val="en-US" w:eastAsia="zh-CN"/>
        </w:rPr>
        <w:t xml:space="preserve">  </w:t>
      </w:r>
      <w:r>
        <w:rPr>
          <w:rFonts w:hint="eastAsia" w:ascii="仿宋_GB2312" w:hAnsi="仿宋_GB2312" w:eastAsia="仿宋_GB2312" w:cs="仿宋_GB2312"/>
          <w:color w:val="000000"/>
          <w:w w:val="100"/>
          <w:shd w:val="clear" w:color="auto" w:fill="FFFFFF"/>
        </w:rPr>
        <w:t>巴图查干  鄂尔多斯职业学院校长</w:t>
      </w:r>
    </w:p>
    <w:p>
      <w:pPr>
        <w:numPr>
          <w:ins w:id="11"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王忠诚    辽宁机电职业技术学院党委书记</w:t>
      </w:r>
    </w:p>
    <w:p>
      <w:pPr>
        <w:numPr>
          <w:ins w:id="12"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阎卫东    辽宁建筑职业学院院长   </w:t>
      </w:r>
    </w:p>
    <w:p>
      <w:pPr>
        <w:numPr>
          <w:ins w:id="13" w:author="Unknown" w:date=""/>
        </w:numPr>
        <w:snapToGrid w:val="0"/>
        <w:spacing w:line="480" w:lineRule="exact"/>
        <w:ind w:firstLine="600" w:firstLineChars="200"/>
        <w:rPr>
          <w:rFonts w:ascii="??_GB2312" w:hAnsi="??_GB2312" w:eastAsia="Times New Roman" w:cs="??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梁惠明    白银矿冶职业技术学院院长</w:t>
      </w:r>
    </w:p>
    <w:p>
      <w:pPr>
        <w:numPr>
          <w:ilvl w:val="0"/>
          <w:numId w:val="1"/>
          <w:numberingChange w:id="14" w:author="User" w:date="2016-10-25T17:31:00Z" w:original="（%1:2:37:）"/>
        </w:numPr>
        <w:snapToGrid w:val="0"/>
        <w:spacing w:line="480" w:lineRule="exact"/>
        <w:ind w:firstLine="600" w:firstLineChars="200"/>
        <w:rPr>
          <w:rFonts w:hint="eastAsia" w:ascii="楷体" w:hAnsi="楷体" w:eastAsia="楷体" w:cs="楷体"/>
          <w:bCs/>
          <w:w w:val="100"/>
        </w:rPr>
      </w:pPr>
      <w:r>
        <w:rPr>
          <w:rFonts w:hint="eastAsia" w:ascii="楷体" w:hAnsi="楷体" w:eastAsia="楷体" w:cs="楷体"/>
          <w:bCs/>
          <w:w w:val="100"/>
        </w:rPr>
        <w:t>五轴联动加工技术应用赛项</w:t>
      </w:r>
    </w:p>
    <w:p>
      <w:pPr>
        <w:numPr>
          <w:ins w:id="15" w:author="Unknown" w:date=""/>
        </w:numPr>
        <w:snapToGrid w:val="0"/>
        <w:spacing w:line="480" w:lineRule="exact"/>
        <w:ind w:firstLine="539" w:firstLineChars="200"/>
        <w:rPr>
          <w:rFonts w:hint="eastAsia" w:ascii="仿宋_GB2312" w:hAnsi="仿宋_GB2312" w:eastAsia="仿宋_GB2312" w:cs="仿宋_GB2312"/>
          <w:w w:val="100"/>
        </w:rPr>
      </w:pPr>
      <w:r>
        <w:rPr>
          <w:rFonts w:hint="eastAsia" w:ascii="仿宋_GB2312" w:hAnsi="仿宋_GB2312" w:eastAsia="仿宋_GB2312" w:cs="仿宋_GB2312"/>
          <w:w w:val="100"/>
        </w:rPr>
        <w:t>主  任：陈晓明    全国机械职业教育教学指导委员会主任委员</w:t>
      </w:r>
    </w:p>
    <w:p>
      <w:pPr>
        <w:numPr>
          <w:ins w:id="16"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机械工业教育发展中心主任</w:t>
      </w:r>
    </w:p>
    <w:p>
      <w:pPr>
        <w:numPr>
          <w:ins w:id="17"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副主任：郑丽梅    全国机械职业教育教学指导委员会秘书长</w:t>
      </w:r>
    </w:p>
    <w:p>
      <w:pPr>
        <w:numPr>
          <w:ins w:id="18"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机械工业教育发展中心副主任</w:t>
      </w:r>
    </w:p>
    <w:p>
      <w:pPr>
        <w:numPr>
          <w:ins w:id="19"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司徒渝   </w:t>
      </w:r>
      <w:r>
        <w:rPr>
          <w:rFonts w:hint="eastAsia" w:ascii="仿宋_GB2312" w:hAnsi="仿宋_GB2312" w:eastAsia="仿宋_GB2312" w:cs="仿宋_GB2312"/>
          <w:w w:val="100"/>
          <w:lang w:val="en-US" w:eastAsia="zh-CN"/>
        </w:rPr>
        <w:t xml:space="preserve"> </w:t>
      </w:r>
      <w:r>
        <w:rPr>
          <w:rFonts w:hint="eastAsia" w:ascii="仿宋_GB2312" w:hAnsi="仿宋_GB2312" w:eastAsia="仿宋_GB2312" w:cs="仿宋_GB2312"/>
          <w:w w:val="100"/>
        </w:rPr>
        <w:t>四川工程职业技术学院</w:t>
      </w:r>
      <w:bookmarkStart w:id="0" w:name="_GoBack"/>
      <w:bookmarkEnd w:id="0"/>
      <w:r>
        <w:rPr>
          <w:rFonts w:hint="eastAsia" w:ascii="仿宋_GB2312" w:hAnsi="仿宋_GB2312" w:eastAsia="仿宋_GB2312" w:cs="仿宋_GB2312"/>
          <w:w w:val="100"/>
        </w:rPr>
        <w:t>党委书记</w:t>
      </w:r>
    </w:p>
    <w:p>
      <w:pPr>
        <w:numPr>
          <w:ins w:id="20" w:author="User" w:date="2016-10-25T17:35:00Z"/>
        </w:numPr>
        <w:snapToGrid w:val="0"/>
        <w:spacing w:line="480" w:lineRule="exact"/>
        <w:ind w:firstLine="1500" w:firstLineChars="500"/>
        <w:rPr>
          <w:rFonts w:hint="eastAsia" w:ascii="仿宋_GB2312" w:hAnsi="仿宋_GB2312" w:eastAsia="仿宋_GB2312" w:cs="仿宋_GB2312"/>
          <w:w w:val="100"/>
        </w:rPr>
      </w:pPr>
      <w:r>
        <w:rPr>
          <w:rFonts w:hint="eastAsia" w:ascii="仿宋_GB2312" w:hAnsi="仿宋_GB2312" w:eastAsia="仿宋_GB2312" w:cs="仿宋_GB2312"/>
          <w:w w:val="100"/>
          <w:lang w:val="en-US" w:eastAsia="zh-CN"/>
        </w:rPr>
        <w:t xml:space="preserve">  </w:t>
      </w:r>
      <w:r>
        <w:rPr>
          <w:rFonts w:hint="eastAsia" w:ascii="仿宋_GB2312" w:hAnsi="仿宋_GB2312" w:eastAsia="仿宋_GB2312" w:cs="仿宋_GB2312"/>
          <w:w w:val="100"/>
        </w:rPr>
        <w:t>陈吉红    国家数控系统工程研究中心主任</w:t>
      </w:r>
    </w:p>
    <w:p>
      <w:pPr>
        <w:numPr>
          <w:ins w:id="21"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苏亚帅    嘉泰数控科技股份公司董事长</w:t>
      </w:r>
    </w:p>
    <w:p>
      <w:pPr>
        <w:numPr>
          <w:ins w:id="22" w:author="Unknown" w:date=""/>
        </w:numPr>
        <w:snapToGrid w:val="0"/>
        <w:spacing w:line="48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 xml:space="preserve">                  福建省机床工具行业协会会长</w:t>
      </w:r>
    </w:p>
    <w:p>
      <w:pPr>
        <w:numPr>
          <w:ins w:id="23"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熊清平    武汉华中数控股份有限公司副总裁</w:t>
      </w:r>
    </w:p>
    <w:p>
      <w:pPr>
        <w:numPr>
          <w:ins w:id="24"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刘怀兰    华中科技大学教授</w:t>
      </w:r>
    </w:p>
    <w:p>
      <w:pPr>
        <w:numPr>
          <w:ins w:id="25"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委</w:t>
      </w:r>
      <w:r>
        <w:rPr>
          <w:rFonts w:hint="eastAsia" w:ascii="仿宋_GB2312" w:hAnsi="仿宋_GB2312" w:eastAsia="仿宋_GB2312" w:cs="仿宋_GB2312"/>
          <w:color w:val="000000"/>
          <w:w w:val="100"/>
          <w:shd w:val="clear" w:color="auto" w:fill="FFFFFF"/>
          <w:lang w:val="en-US" w:eastAsia="zh-CN"/>
        </w:rPr>
        <w:t xml:space="preserve"> </w:t>
      </w:r>
      <w:r>
        <w:rPr>
          <w:rFonts w:hint="eastAsia" w:ascii="仿宋_GB2312" w:hAnsi="仿宋_GB2312" w:eastAsia="仿宋_GB2312" w:cs="仿宋_GB2312"/>
          <w:color w:val="000000"/>
          <w:w w:val="100"/>
          <w:shd w:val="clear" w:color="auto" w:fill="FFFFFF"/>
        </w:rPr>
        <w:t>员： 杨劲松    常州轻工职业技术学院院长</w:t>
      </w:r>
    </w:p>
    <w:p>
      <w:pPr>
        <w:numPr>
          <w:ins w:id="26"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刘建湘    湖南工业职业技术学院院长</w:t>
      </w:r>
    </w:p>
    <w:p>
      <w:pPr>
        <w:numPr>
          <w:ins w:id="27"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易  俊    重庆工程职业技术学院校长</w:t>
      </w:r>
    </w:p>
    <w:p>
      <w:pPr>
        <w:numPr>
          <w:ins w:id="28" w:author="Unknown" w:date=""/>
        </w:numPr>
        <w:snapToGrid w:val="0"/>
        <w:spacing w:line="48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江传彬    北京数码大方科技股份有限公司分区总经理</w:t>
      </w:r>
    </w:p>
    <w:p>
      <w:pPr>
        <w:numPr>
          <w:ins w:id="29" w:author="Unknown" w:date=""/>
        </w:numPr>
        <w:snapToGrid w:val="0"/>
        <w:spacing w:line="480" w:lineRule="exact"/>
        <w:ind w:firstLine="60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w w:val="100"/>
          <w:shd w:val="clear" w:color="auto" w:fill="FFFFFF"/>
        </w:rPr>
        <w:t xml:space="preserve">        杨  进    思美创（北京）科技有限公司区销售总监</w:t>
      </w:r>
    </w:p>
    <w:p>
      <w:pPr>
        <w:spacing w:line="560" w:lineRule="exact"/>
        <w:ind w:firstLine="600" w:firstLineChars="200"/>
        <w:rPr>
          <w:rFonts w:cs="黑体"/>
          <w:w w:val="100"/>
        </w:rPr>
      </w:pPr>
      <w:r>
        <w:rPr>
          <w:rFonts w:hint="eastAsia" w:cs="黑体"/>
          <w:w w:val="100"/>
        </w:rPr>
        <w:t>三、大赛技术工作委员会</w:t>
      </w:r>
    </w:p>
    <w:p>
      <w:pPr>
        <w:numPr>
          <w:ins w:id="30" w:author="Unknown" w:date="2016-06-29T15:13:00Z"/>
        </w:numPr>
        <w:snapToGrid w:val="0"/>
        <w:spacing w:line="480" w:lineRule="exact"/>
        <w:ind w:firstLine="600" w:firstLineChars="200"/>
        <w:rPr>
          <w:rFonts w:hint="eastAsia" w:ascii="楷体" w:hAnsi="楷体" w:eastAsia="楷体" w:cs="楷体"/>
          <w:bCs/>
          <w:w w:val="100"/>
        </w:rPr>
      </w:pPr>
      <w:r>
        <w:rPr>
          <w:rFonts w:hint="eastAsia" w:ascii="楷体" w:hAnsi="楷体" w:eastAsia="楷体" w:cs="楷体"/>
          <w:bCs/>
          <w:w w:val="100"/>
        </w:rPr>
        <w:t>（一）工业机器人装调及智能制造应用赛项</w:t>
      </w:r>
    </w:p>
    <w:p>
      <w:pPr>
        <w:numPr>
          <w:ins w:id="31" w:author="Unknown" w:date="2016-06-29T15:13:00Z"/>
        </w:numPr>
        <w:snapToGrid w:val="0"/>
        <w:spacing w:line="48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主  任：杨海滨   佛山华数机器人有限公司</w:t>
      </w:r>
    </w:p>
    <w:p>
      <w:pPr>
        <w:numPr>
          <w:ins w:id="32"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副主任：李振瑜   白银矿冶职业技术学院</w:t>
      </w:r>
    </w:p>
    <w:p>
      <w:pPr>
        <w:numPr>
          <w:ins w:id="33"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徐生明   四川交通职业技术学院</w:t>
      </w:r>
    </w:p>
    <w:p>
      <w:pPr>
        <w:numPr>
          <w:ins w:id="34"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杨宗斌   浙江衢州中等专业学校</w:t>
      </w:r>
    </w:p>
    <w:p>
      <w:pPr>
        <w:numPr>
          <w:ins w:id="35"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陈小艳   常州机电职业技术学院</w:t>
      </w:r>
    </w:p>
    <w:p>
      <w:pPr>
        <w:numPr>
          <w:ins w:id="36"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魏  杰   辽宁建筑职业学院</w:t>
      </w:r>
    </w:p>
    <w:p>
      <w:pPr>
        <w:numPr>
          <w:ins w:id="37"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刘  林   内蒙古机电职业技术学院</w:t>
      </w:r>
    </w:p>
    <w:p>
      <w:pPr>
        <w:numPr>
          <w:ins w:id="38" w:author="Unknown" w:date="2016-06-29T15:13:00Z"/>
        </w:numPr>
        <w:spacing w:line="56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kern w:val="0"/>
        </w:rPr>
        <w:t xml:space="preserve">        刘永海   </w:t>
      </w:r>
      <w:r>
        <w:rPr>
          <w:rFonts w:hint="eastAsia" w:ascii="仿宋_GB2312" w:hAnsi="仿宋_GB2312" w:eastAsia="仿宋_GB2312" w:cs="仿宋_GB2312"/>
          <w:color w:val="000000"/>
          <w:w w:val="100"/>
          <w:shd w:val="clear" w:color="auto" w:fill="FFFFFF"/>
        </w:rPr>
        <w:t>泰山职业技术学院</w:t>
      </w:r>
    </w:p>
    <w:p>
      <w:pPr>
        <w:numPr>
          <w:ins w:id="39" w:author="Unknown" w:date="2016-06-29T15:13:00Z"/>
        </w:numPr>
        <w:spacing w:line="56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吴水萍   武汉城市职业学院</w:t>
      </w:r>
    </w:p>
    <w:p>
      <w:pPr>
        <w:numPr>
          <w:ins w:id="40" w:author="Unknown" w:date="2016-06-29T15:13:00Z"/>
        </w:numPr>
        <w:spacing w:line="560" w:lineRule="exact"/>
        <w:ind w:firstLine="600" w:firstLineChars="200"/>
        <w:rPr>
          <w:rFonts w:hint="eastAsia" w:ascii="仿宋_GB2312" w:hAnsi="仿宋_GB2312" w:eastAsia="仿宋_GB2312" w:cs="仿宋_GB2312"/>
          <w:color w:val="000000"/>
          <w:w w:val="100"/>
          <w:shd w:val="clear" w:color="auto" w:fill="FFFFFF"/>
        </w:rPr>
      </w:pPr>
      <w:r>
        <w:rPr>
          <w:rFonts w:hint="eastAsia" w:ascii="仿宋_GB2312" w:hAnsi="仿宋_GB2312" w:eastAsia="仿宋_GB2312" w:cs="仿宋_GB2312"/>
          <w:color w:val="000000"/>
          <w:w w:val="100"/>
          <w:shd w:val="clear" w:color="auto" w:fill="FFFFFF"/>
        </w:rPr>
        <w:t xml:space="preserve">        孙海亮   武汉华中数控股份有限公司</w:t>
      </w:r>
    </w:p>
    <w:p>
      <w:pPr>
        <w:snapToGrid w:val="0"/>
        <w:spacing w:line="480" w:lineRule="exact"/>
        <w:ind w:firstLine="600" w:firstLineChars="200"/>
        <w:rPr>
          <w:rFonts w:hint="eastAsia" w:ascii="楷体" w:hAnsi="楷体" w:eastAsia="楷体" w:cs="楷体"/>
          <w:w w:val="100"/>
        </w:rPr>
      </w:pPr>
      <w:r>
        <w:rPr>
          <w:rFonts w:hint="eastAsia" w:ascii="楷体" w:hAnsi="楷体" w:eastAsia="楷体" w:cs="楷体"/>
          <w:color w:val="000000"/>
          <w:w w:val="100"/>
          <w:shd w:val="clear" w:color="auto" w:fill="FFFFFF"/>
        </w:rPr>
        <w:t>（二）</w:t>
      </w:r>
      <w:r>
        <w:rPr>
          <w:rFonts w:hint="eastAsia" w:ascii="楷体" w:hAnsi="楷体" w:eastAsia="楷体" w:cs="楷体"/>
          <w:w w:val="100"/>
        </w:rPr>
        <w:t>五轴联动加工技术应用赛项</w:t>
      </w:r>
    </w:p>
    <w:p>
      <w:pPr>
        <w:numPr>
          <w:ins w:id="41" w:author="Unknown" w:date="2016-06-29T15:13:00Z"/>
        </w:numPr>
        <w:snapToGrid w:val="0"/>
        <w:spacing w:line="48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主  任：胡松林   湖北工业大学</w:t>
      </w:r>
    </w:p>
    <w:p>
      <w:pPr>
        <w:numPr>
          <w:ins w:id="42"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副主任：梅玉龙   贵州省机械工业学校</w:t>
      </w:r>
    </w:p>
    <w:p>
      <w:pPr>
        <w:numPr>
          <w:ins w:id="43"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冉美权   荆州技师学院</w:t>
      </w:r>
    </w:p>
    <w:p>
      <w:pPr>
        <w:numPr>
          <w:ins w:id="44"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纪红兵   海门中专</w:t>
      </w:r>
    </w:p>
    <w:p>
      <w:pPr>
        <w:numPr>
          <w:ins w:id="45"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张孝洲   惠州经济职业技术学院</w:t>
      </w:r>
    </w:p>
    <w:p>
      <w:pPr>
        <w:numPr>
          <w:ins w:id="46"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陈天凡   福州职业技术学院</w:t>
      </w:r>
    </w:p>
    <w:p>
      <w:pPr>
        <w:numPr>
          <w:ins w:id="47"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张 </w:t>
      </w:r>
      <w:r>
        <w:rPr>
          <w:rFonts w:hint="eastAsia" w:ascii="仿宋_GB2312" w:hAnsi="仿宋_GB2312" w:eastAsia="仿宋_GB2312" w:cs="仿宋_GB2312"/>
          <w:color w:val="000000"/>
          <w:w w:val="100"/>
          <w:kern w:val="0"/>
          <w:lang w:val="en-US" w:eastAsia="zh-CN"/>
        </w:rPr>
        <w:t xml:space="preserve"> </w:t>
      </w:r>
      <w:r>
        <w:rPr>
          <w:rFonts w:hint="eastAsia" w:ascii="仿宋_GB2312" w:hAnsi="仿宋_GB2312" w:eastAsia="仿宋_GB2312" w:cs="仿宋_GB2312"/>
          <w:color w:val="000000"/>
          <w:w w:val="100"/>
          <w:kern w:val="0"/>
        </w:rPr>
        <w:t>敏   宁夏职业技术学院</w:t>
      </w:r>
    </w:p>
    <w:p>
      <w:pPr>
        <w:numPr>
          <w:ins w:id="48"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孙国防   滨州职业学院</w:t>
      </w:r>
    </w:p>
    <w:p>
      <w:pPr>
        <w:numPr>
          <w:ins w:id="49"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张  鑫   长春职业技术学院</w:t>
      </w:r>
    </w:p>
    <w:p>
      <w:pPr>
        <w:numPr>
          <w:ins w:id="50"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禹  诚   武汉第二轻工业学校</w:t>
      </w:r>
    </w:p>
    <w:p>
      <w:pPr>
        <w:numPr>
          <w:ins w:id="51" w:author="Unknown" w:date="2016-06-29T15:13:00Z"/>
        </w:numPr>
        <w:spacing w:line="560" w:lineRule="exact"/>
        <w:ind w:firstLine="600" w:firstLineChars="200"/>
        <w:rPr>
          <w:rFonts w:hint="eastAsia" w:ascii="仿宋_GB2312" w:hAnsi="仿宋_GB2312" w:eastAsia="仿宋_GB2312" w:cs="仿宋_GB2312"/>
          <w:color w:val="000000"/>
          <w:w w:val="100"/>
          <w:kern w:val="0"/>
        </w:rPr>
      </w:pPr>
      <w:r>
        <w:rPr>
          <w:rFonts w:hint="eastAsia" w:ascii="仿宋_GB2312" w:hAnsi="仿宋_GB2312" w:eastAsia="仿宋_GB2312" w:cs="仿宋_GB2312"/>
          <w:color w:val="000000"/>
          <w:w w:val="100"/>
          <w:kern w:val="0"/>
        </w:rPr>
        <w:t xml:space="preserve">        詹华西   武汉职业技术学院</w:t>
      </w:r>
    </w:p>
    <w:p>
      <w:pPr>
        <w:numPr>
          <w:ins w:id="52" w:author="Unknown" w:date="2016-06-29T15:13:00Z"/>
        </w:numPr>
        <w:spacing w:line="560" w:lineRule="exact"/>
        <w:ind w:firstLine="600" w:firstLineChars="200"/>
        <w:rPr>
          <w:rFonts w:ascii="??_GB2312" w:hAnsi="??_GB2312" w:eastAsia="Times New Roman" w:cs="??_GB2312"/>
          <w:color w:val="000000"/>
          <w:kern w:val="0"/>
        </w:rPr>
      </w:pPr>
      <w:r>
        <w:rPr>
          <w:rFonts w:hint="eastAsia" w:ascii="仿宋_GB2312" w:hAnsi="仿宋_GB2312" w:eastAsia="仿宋_GB2312" w:cs="仿宋_GB2312"/>
          <w:color w:val="000000"/>
          <w:w w:val="100"/>
          <w:kern w:val="0"/>
        </w:rPr>
        <w:t xml:space="preserve">        张珍明   武汉仪表电子学校</w:t>
      </w:r>
    </w:p>
    <w:p>
      <w:pPr>
        <w:spacing w:line="560" w:lineRule="exact"/>
        <w:ind w:firstLine="600" w:firstLineChars="200"/>
        <w:rPr>
          <w:rFonts w:cs="黑体"/>
          <w:w w:val="100"/>
        </w:rPr>
      </w:pPr>
      <w:r>
        <w:rPr>
          <w:rFonts w:hint="eastAsia" w:cs="黑体"/>
          <w:w w:val="100"/>
        </w:rPr>
        <w:t>四、大赛时间和地点</w:t>
      </w:r>
    </w:p>
    <w:p>
      <w:pPr>
        <w:spacing w:line="560" w:lineRule="exact"/>
        <w:ind w:firstLine="600" w:firstLineChars="200"/>
        <w:jc w:val="left"/>
        <w:rPr>
          <w:rFonts w:hint="eastAsia" w:ascii="楷体" w:hAnsi="楷体" w:eastAsia="楷体" w:cs="楷体"/>
          <w:bCs/>
          <w:w w:val="100"/>
        </w:rPr>
      </w:pPr>
      <w:r>
        <w:rPr>
          <w:rFonts w:hint="eastAsia" w:ascii="楷体" w:hAnsi="楷体" w:eastAsia="楷体" w:cs="楷体"/>
          <w:bCs/>
          <w:w w:val="100"/>
        </w:rPr>
        <w:t>（一）工业机器人装调及智能制造应用赛项</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kern w:val="0"/>
        </w:rPr>
        <w:t>1.比赛时间：2016年11月13-1</w:t>
      </w:r>
      <w:r>
        <w:rPr>
          <w:rFonts w:hint="eastAsia" w:ascii="仿宋_GB2312" w:hAnsi="仿宋_GB2312" w:eastAsia="仿宋_GB2312" w:cs="仿宋_GB2312"/>
          <w:w w:val="100"/>
          <w:kern w:val="0"/>
          <w:lang w:val="en-US" w:eastAsia="zh-CN"/>
        </w:rPr>
        <w:t>8</w:t>
      </w:r>
      <w:r>
        <w:rPr>
          <w:rFonts w:hint="eastAsia" w:ascii="仿宋_GB2312" w:hAnsi="仿宋_GB2312" w:eastAsia="仿宋_GB2312" w:cs="仿宋_GB2312"/>
          <w:w w:val="100"/>
          <w:kern w:val="0"/>
        </w:rPr>
        <w:t>日，13日报到。</w:t>
      </w:r>
    </w:p>
    <w:p>
      <w:pPr>
        <w:widowControl/>
        <w:spacing w:line="560" w:lineRule="exact"/>
        <w:ind w:firstLine="600" w:firstLineChars="200"/>
        <w:jc w:val="left"/>
        <w:rPr>
          <w:rFonts w:hint="eastAsia" w:ascii="仿宋_GB2312" w:hAnsi="仿宋_GB2312" w:eastAsia="仿宋_GB2312" w:cs="仿宋_GB2312"/>
          <w:w w:val="100"/>
          <w:shd w:val="clear" w:color="auto" w:fill="FFFFFF"/>
        </w:rPr>
      </w:pPr>
      <w:r>
        <w:rPr>
          <w:rFonts w:hint="eastAsia" w:ascii="仿宋_GB2312" w:hAnsi="仿宋_GB2312" w:eastAsia="仿宋_GB2312" w:cs="仿宋_GB2312"/>
          <w:w w:val="100"/>
          <w:kern w:val="0"/>
        </w:rPr>
        <w:t>2.比赛地点：泰山</w:t>
      </w:r>
      <w:r>
        <w:rPr>
          <w:rFonts w:hint="eastAsia" w:ascii="仿宋_GB2312" w:hAnsi="仿宋_GB2312" w:eastAsia="仿宋_GB2312" w:cs="仿宋_GB2312"/>
          <w:color w:val="000000"/>
          <w:w w:val="100"/>
        </w:rPr>
        <w:t>职业技术学院（泰山泰安市天烛峰路281号）</w:t>
      </w:r>
      <w:r>
        <w:rPr>
          <w:rFonts w:hint="eastAsia" w:ascii="仿宋_GB2312" w:hAnsi="仿宋_GB2312" w:eastAsia="仿宋_GB2312" w:cs="仿宋_GB2312"/>
          <w:w w:val="100"/>
          <w:shd w:val="clear" w:color="auto" w:fill="FFFFFF"/>
        </w:rPr>
        <w:t>。</w:t>
      </w:r>
    </w:p>
    <w:p>
      <w:pPr>
        <w:spacing w:line="560" w:lineRule="exact"/>
        <w:ind w:firstLine="600" w:firstLineChars="200"/>
        <w:jc w:val="left"/>
        <w:rPr>
          <w:rFonts w:hint="eastAsia" w:ascii="楷体" w:hAnsi="楷体" w:eastAsia="楷体" w:cs="楷体"/>
          <w:bCs/>
          <w:w w:val="100"/>
        </w:rPr>
      </w:pPr>
      <w:r>
        <w:rPr>
          <w:rFonts w:hint="eastAsia" w:ascii="楷体" w:hAnsi="楷体" w:eastAsia="楷体" w:cs="楷体"/>
          <w:bCs/>
          <w:w w:val="100"/>
        </w:rPr>
        <w:t>（二）五轴联动加工技术应用赛项</w:t>
      </w:r>
    </w:p>
    <w:p>
      <w:pPr>
        <w:widowControl/>
        <w:spacing w:line="560" w:lineRule="exact"/>
        <w:ind w:firstLine="600" w:firstLineChars="200"/>
        <w:jc w:val="left"/>
        <w:rPr>
          <w:rFonts w:hint="eastAsia" w:ascii="仿宋_GB2312" w:hAnsi="仿宋_GB2312" w:eastAsia="仿宋_GB2312" w:cs="仿宋_GB2312"/>
          <w:w w:val="100"/>
          <w:kern w:val="0"/>
        </w:rPr>
      </w:pPr>
      <w:r>
        <w:rPr>
          <w:rFonts w:hint="eastAsia" w:ascii="仿宋_GB2312" w:hAnsi="仿宋_GB2312" w:eastAsia="仿宋_GB2312" w:cs="仿宋_GB2312"/>
          <w:w w:val="100"/>
          <w:kern w:val="0"/>
        </w:rPr>
        <w:t>1.比赛时间：2016年11月22-26日，22日报到。</w:t>
      </w:r>
    </w:p>
    <w:p>
      <w:pPr>
        <w:widowControl/>
        <w:spacing w:line="560" w:lineRule="exact"/>
        <w:ind w:firstLine="600" w:firstLineChars="20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w w:val="100"/>
          <w:kern w:val="0"/>
        </w:rPr>
        <w:t>2.比赛地点：嘉泰数控科技股份公司</w:t>
      </w:r>
      <w:r>
        <w:rPr>
          <w:rFonts w:hint="eastAsia" w:ascii="仿宋_GB2312" w:hAnsi="仿宋_GB2312" w:eastAsia="仿宋_GB2312" w:cs="仿宋_GB2312"/>
          <w:color w:val="000000"/>
          <w:w w:val="100"/>
        </w:rPr>
        <w:t>（福建省泉州市洛江区双阳西环路朝阳片区嘉泰产业园）。</w:t>
      </w:r>
    </w:p>
    <w:p>
      <w:pPr>
        <w:spacing w:line="560" w:lineRule="exact"/>
        <w:ind w:firstLine="600" w:firstLineChars="200"/>
        <w:rPr>
          <w:rFonts w:hint="eastAsia" w:ascii="仿宋_GB2312" w:hAnsi="仿宋_GB2312" w:eastAsia="仿宋_GB2312" w:cs="仿宋_GB2312"/>
          <w:b/>
          <w:bCs/>
          <w:w w:val="100"/>
        </w:rPr>
      </w:pPr>
      <w:r>
        <w:rPr>
          <w:rFonts w:hint="eastAsia" w:ascii="仿宋_GB2312" w:hAnsi="仿宋_GB2312" w:eastAsia="仿宋_GB2312" w:cs="仿宋_GB2312"/>
          <w:w w:val="100"/>
        </w:rPr>
        <w:t>具体报到地点和住宿酒店安排另行通知。</w:t>
      </w:r>
    </w:p>
    <w:p>
      <w:pPr>
        <w:numPr>
          <w:ilvl w:val="0"/>
          <w:numId w:val="2"/>
        </w:numPr>
        <w:spacing w:line="560" w:lineRule="exact"/>
        <w:ind w:firstLine="600" w:firstLineChars="200"/>
        <w:rPr>
          <w:rFonts w:hint="eastAsia" w:cs="黑体"/>
          <w:w w:val="100"/>
        </w:rPr>
      </w:pPr>
      <w:r>
        <w:rPr>
          <w:rFonts w:hint="eastAsia" w:cs="黑体"/>
          <w:w w:val="100"/>
        </w:rPr>
        <w:t>大赛分组和参赛对象</w:t>
      </w:r>
    </w:p>
    <w:p>
      <w:pPr>
        <w:widowControl/>
        <w:spacing w:line="560" w:lineRule="exact"/>
        <w:ind w:firstLine="600" w:firstLineChars="200"/>
        <w:jc w:val="left"/>
        <w:rPr>
          <w:rFonts w:hint="eastAsia" w:ascii="仿宋_GB2312" w:hAnsi="仿宋_GB2312" w:eastAsia="仿宋_GB2312" w:cs="仿宋_GB2312"/>
          <w:w w:val="100"/>
          <w:kern w:val="0"/>
          <w:highlight w:val="none"/>
          <w:lang w:val="en-US" w:eastAsia="zh-CN"/>
        </w:rPr>
      </w:pPr>
      <w:r>
        <w:rPr>
          <w:rFonts w:hint="eastAsia" w:ascii="仿宋_GB2312" w:hAnsi="仿宋_GB2312" w:eastAsia="仿宋_GB2312" w:cs="仿宋_GB2312"/>
          <w:w w:val="100"/>
          <w:kern w:val="0"/>
          <w:highlight w:val="none"/>
          <w:lang w:val="en-US" w:eastAsia="zh-CN"/>
        </w:rPr>
        <w:t>本次比赛各赛项均分为中职组和高职组</w:t>
      </w:r>
    </w:p>
    <w:p>
      <w:pPr>
        <w:widowControl/>
        <w:spacing w:line="560" w:lineRule="exact"/>
        <w:ind w:firstLine="600" w:firstLineChars="200"/>
        <w:jc w:val="left"/>
        <w:rPr>
          <w:rFonts w:hint="eastAsia" w:ascii="仿宋_GB2312" w:hAnsi="仿宋_GB2312" w:eastAsia="仿宋_GB2312" w:cs="仿宋_GB2312"/>
          <w:w w:val="100"/>
          <w:kern w:val="0"/>
          <w:highlight w:val="none"/>
        </w:rPr>
      </w:pPr>
      <w:r>
        <w:rPr>
          <w:rFonts w:hint="eastAsia" w:ascii="仿宋_GB2312" w:hAnsi="仿宋_GB2312" w:eastAsia="仿宋_GB2312" w:cs="仿宋_GB2312"/>
          <w:w w:val="100"/>
          <w:kern w:val="0"/>
          <w:highlight w:val="none"/>
        </w:rPr>
        <w:t>1. 高职组：高等职业院校（含高职、高专、成人高校、技师学院）在籍学生。</w:t>
      </w:r>
    </w:p>
    <w:p>
      <w:pPr>
        <w:widowControl/>
        <w:spacing w:line="560" w:lineRule="exact"/>
        <w:ind w:firstLine="600" w:firstLineChars="200"/>
        <w:jc w:val="left"/>
        <w:rPr>
          <w:rFonts w:hint="eastAsia" w:ascii="仿宋_GB2312" w:hAnsi="仿宋_GB2312" w:eastAsia="仿宋_GB2312" w:cs="仿宋_GB2312"/>
          <w:w w:val="100"/>
          <w:kern w:val="0"/>
          <w:highlight w:val="none"/>
        </w:rPr>
      </w:pPr>
      <w:r>
        <w:rPr>
          <w:rFonts w:hint="eastAsia" w:ascii="仿宋_GB2312" w:hAnsi="仿宋_GB2312" w:eastAsia="仿宋_GB2312" w:cs="仿宋_GB2312"/>
          <w:w w:val="100"/>
          <w:kern w:val="0"/>
          <w:highlight w:val="none"/>
        </w:rPr>
        <w:t>2. 中职组：中等职业学校（含中专、职高、职教中心、技工学校）在籍学生。</w:t>
      </w:r>
    </w:p>
    <w:p>
      <w:pPr>
        <w:spacing w:line="560" w:lineRule="exact"/>
        <w:ind w:firstLine="600" w:firstLineChars="200"/>
        <w:rPr>
          <w:rFonts w:cs="黑体"/>
          <w:w w:val="100"/>
        </w:rPr>
      </w:pPr>
      <w:r>
        <w:rPr>
          <w:rFonts w:cs="黑体"/>
          <w:w w:val="100"/>
        </w:rPr>
        <w:t xml:space="preserve"> </w:t>
      </w:r>
      <w:r>
        <w:rPr>
          <w:rFonts w:hint="eastAsia" w:cs="黑体"/>
          <w:w w:val="100"/>
        </w:rPr>
        <w:t>六、大赛方式和内容</w:t>
      </w:r>
    </w:p>
    <w:p>
      <w:pPr>
        <w:spacing w:line="560" w:lineRule="exact"/>
        <w:ind w:firstLine="600" w:firstLineChars="200"/>
        <w:jc w:val="left"/>
        <w:rPr>
          <w:rFonts w:hint="eastAsia" w:ascii="楷体" w:hAnsi="楷体" w:eastAsia="楷体" w:cs="楷体"/>
          <w:bCs/>
          <w:w w:val="100"/>
        </w:rPr>
      </w:pPr>
      <w:r>
        <w:rPr>
          <w:rFonts w:hint="eastAsia" w:ascii="楷体" w:hAnsi="楷体" w:eastAsia="楷体" w:cs="楷体"/>
          <w:bCs/>
          <w:w w:val="100"/>
        </w:rPr>
        <w:t>（一）工业机器人装调及智能制造应用赛项</w:t>
      </w:r>
    </w:p>
    <w:p>
      <w:pPr>
        <w:tabs>
          <w:tab w:val="left" w:pos="1260"/>
        </w:tabs>
        <w:spacing w:line="50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1.比赛方式</w:t>
      </w:r>
    </w:p>
    <w:p>
      <w:pPr>
        <w:spacing w:line="500" w:lineRule="exact"/>
        <w:ind w:firstLine="600" w:firstLineChars="200"/>
        <w:rPr>
          <w:rFonts w:hint="eastAsia" w:ascii="仿宋_GB2312" w:hAnsi="仿宋_GB2312" w:eastAsia="仿宋_GB2312" w:cs="仿宋_GB2312"/>
          <w:bCs/>
          <w:w w:val="100"/>
        </w:rPr>
      </w:pPr>
      <w:r>
        <w:rPr>
          <w:rFonts w:hint="eastAsia" w:ascii="仿宋_GB2312" w:hAnsi="仿宋_GB2312" w:eastAsia="仿宋_GB2312" w:cs="仿宋_GB2312"/>
          <w:bCs/>
          <w:w w:val="100"/>
        </w:rPr>
        <w:t>本赛项为团体赛，每支参赛队由3名选手组成</w:t>
      </w:r>
      <w:r>
        <w:rPr>
          <w:rFonts w:hint="eastAsia" w:ascii="仿宋_GB2312" w:hAnsi="仿宋_GB2312" w:eastAsia="仿宋_GB2312" w:cs="仿宋_GB2312"/>
          <w:w w:val="100"/>
        </w:rPr>
        <w:t>不得跨校组队，每队可选派一名指导教师，每校限报2支队伍。</w:t>
      </w:r>
    </w:p>
    <w:p>
      <w:pPr>
        <w:tabs>
          <w:tab w:val="left" w:pos="1260"/>
        </w:tabs>
        <w:spacing w:line="50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2.比赛内容</w:t>
      </w:r>
    </w:p>
    <w:p>
      <w:pPr>
        <w:pStyle w:val="13"/>
        <w:widowControl/>
        <w:spacing w:line="500" w:lineRule="exact"/>
        <w:ind w:firstLine="600"/>
        <w:rPr>
          <w:rFonts w:hint="eastAsia" w:ascii="仿宋_GB2312" w:hAnsi="仿宋_GB2312" w:eastAsia="仿宋_GB2312" w:cs="仿宋_GB2312"/>
          <w:w w:val="100"/>
        </w:rPr>
      </w:pPr>
      <w:r>
        <w:rPr>
          <w:rFonts w:hint="eastAsia" w:ascii="仿宋_GB2312" w:hAnsi="仿宋_GB2312" w:eastAsia="仿宋_GB2312" w:cs="仿宋_GB2312"/>
          <w:w w:val="100"/>
        </w:rPr>
        <w:t>本赛项以工业机器人智能工作站系统作为竞赛平台，参赛选手需在4个小时内完成以下任务：工业机器人应用工作站系统中的配套设备机械、电气、气路系统的装调、机器人故障发现和排除、工业机器人重复定位精度测试、机器人搬运应用的编程调试等基本工作任务，并通过对系统的人机界面开发及控制程序设计等完成工业机器人智能工作站系统的联机运行和特定制造流程等综合任务。</w:t>
      </w:r>
    </w:p>
    <w:p>
      <w:pPr>
        <w:spacing w:line="560" w:lineRule="exact"/>
        <w:ind w:firstLine="600" w:firstLineChars="200"/>
        <w:jc w:val="left"/>
        <w:rPr>
          <w:rFonts w:hint="eastAsia" w:ascii="楷体" w:hAnsi="楷体" w:eastAsia="楷体" w:cs="楷体"/>
          <w:bCs/>
          <w:w w:val="100"/>
        </w:rPr>
      </w:pPr>
      <w:r>
        <w:rPr>
          <w:rFonts w:hint="eastAsia" w:ascii="楷体" w:hAnsi="楷体" w:eastAsia="楷体" w:cs="楷体"/>
          <w:bCs/>
          <w:w w:val="100"/>
        </w:rPr>
        <w:t>（二）五轴联动加工技术应用赛项</w:t>
      </w:r>
    </w:p>
    <w:p>
      <w:pPr>
        <w:tabs>
          <w:tab w:val="left" w:pos="1260"/>
        </w:tabs>
        <w:spacing w:line="500" w:lineRule="exact"/>
        <w:ind w:firstLine="600" w:firstLineChars="200"/>
        <w:rPr>
          <w:rFonts w:hint="eastAsia" w:ascii="仿宋_GB2312" w:hAnsi="仿宋_GB2312" w:eastAsia="仿宋_GB2312" w:cs="仿宋_GB2312"/>
          <w:w w:val="100"/>
        </w:rPr>
      </w:pPr>
      <w:r>
        <w:rPr>
          <w:rFonts w:hint="eastAsia" w:ascii="仿宋_GB2312" w:hAnsi="仿宋_GB2312" w:eastAsia="仿宋_GB2312" w:cs="仿宋_GB2312"/>
          <w:w w:val="100"/>
        </w:rPr>
        <w:t>1.比赛方式</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本赛项为团体赛，每支参赛队由2名选手组成，不得跨校组队，每队可选派一名指导教师，每校限报2支队伍。</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2.比赛内容</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参赛选手使用赛场提供的机床、设备、附件、计算机、CAD/CAM软件，按照赛卷要求，完成赛件的手工编程与加工、自动编程与加工、检测、填写相关技术文件任务。在5个小时内完成以下任务：</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任务一：利用现场提供的五轴联动加工中心、CAD/CAM软件等，根据指定图纸的型面特点和曲面造型的需要，建立零件的几何模型。</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任务二：五轴联动数控编程。根据现场提供的零件毛坯、五轴联动加工中心等，使用CAD/CAM软件进行编程、刀路模拟，并且利用现场提供的U盘拷贝到数控系统中，进行程序校验运行。</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任务三：五轴联动加工和部件装配。利用现场设备条件，完成零件的工艺方案，完成零件的五轴联动铣削，并提交相应工艺文件，在零件加工完成后，根据部件装配图进行装配。</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任务四：职业素养。在职业素养中考核以下方面：操作设备的规范性；</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rPr>
        <w:t>工具、量具、刃具的放置及正确使用；安全、文明生产（含工作服、鞋、帽、护目镜的穿戴）；完成任务的计划性、条理性，以及遇到问题时的应对状况等；尊重赛场工作人员，爱惜赛场的设备和器材，保持赛位的整洁。</w:t>
      </w:r>
    </w:p>
    <w:p>
      <w:pPr>
        <w:spacing w:line="560" w:lineRule="exact"/>
        <w:ind w:firstLine="600" w:firstLineChars="200"/>
        <w:rPr>
          <w:rFonts w:hint="eastAsia" w:ascii="黑体" w:hAnsi="黑体" w:eastAsia="黑体" w:cs="黑体"/>
          <w:w w:val="100"/>
        </w:rPr>
      </w:pPr>
      <w:r>
        <w:rPr>
          <w:rFonts w:hint="eastAsia" w:ascii="黑体" w:hAnsi="黑体" w:eastAsia="黑体" w:cs="黑体"/>
          <w:w w:val="100"/>
        </w:rPr>
        <w:t>七、评奖办法</w:t>
      </w:r>
    </w:p>
    <w:p>
      <w:pPr>
        <w:widowControl/>
        <w:spacing w:line="540" w:lineRule="exact"/>
        <w:ind w:firstLine="600" w:firstLineChars="200"/>
        <w:jc w:val="left"/>
        <w:rPr>
          <w:rFonts w:hint="eastAsia" w:ascii="仿宋_GB2312" w:hAnsi="仿宋_GB2312" w:eastAsia="仿宋_GB2312" w:cs="仿宋_GB2312"/>
          <w:w w:val="100"/>
          <w:kern w:val="0"/>
        </w:rPr>
      </w:pPr>
      <w:r>
        <w:rPr>
          <w:rFonts w:hint="eastAsia" w:ascii="楷体" w:hAnsi="楷体" w:eastAsia="楷体" w:cs="楷体"/>
          <w:w w:val="100"/>
          <w:kern w:val="0"/>
        </w:rPr>
        <w:t>（一）学生奖项：</w:t>
      </w:r>
      <w:r>
        <w:rPr>
          <w:rFonts w:hint="eastAsia" w:ascii="仿宋_GB2312" w:hAnsi="仿宋_GB2312" w:eastAsia="仿宋_GB2312" w:cs="仿宋_GB2312"/>
          <w:w w:val="100"/>
          <w:kern w:val="0"/>
        </w:rPr>
        <w:t>设团体一、二、三等奖。</w:t>
      </w:r>
      <w:r>
        <w:rPr>
          <w:rFonts w:hint="eastAsia" w:ascii="仿宋_GB2312" w:hAnsi="仿宋_GB2312" w:eastAsia="仿宋_GB2312" w:cs="仿宋_GB2312"/>
          <w:w w:val="100"/>
        </w:rPr>
        <w:t>按照竞赛总成绩由高到低排序，获奖比例分别为实际参赛队数的10%、25%、35%（小数点后四舍五入）。总分相同时，取并列名次。</w:t>
      </w:r>
    </w:p>
    <w:p>
      <w:pPr>
        <w:tabs>
          <w:tab w:val="left" w:pos="6630"/>
        </w:tabs>
        <w:adjustRightInd w:val="0"/>
        <w:snapToGrid w:val="0"/>
        <w:spacing w:line="540" w:lineRule="exact"/>
        <w:ind w:firstLine="600" w:firstLineChars="200"/>
        <w:jc w:val="left"/>
        <w:rPr>
          <w:rFonts w:hint="eastAsia" w:ascii="仿宋_GB2312" w:hAnsi="仿宋_GB2312" w:eastAsia="仿宋_GB2312" w:cs="仿宋_GB2312"/>
          <w:w w:val="100"/>
          <w:kern w:val="0"/>
        </w:rPr>
      </w:pPr>
      <w:r>
        <w:rPr>
          <w:rFonts w:hint="eastAsia" w:ascii="楷体" w:hAnsi="楷体" w:eastAsia="楷体" w:cs="楷体"/>
          <w:w w:val="100"/>
          <w:kern w:val="0"/>
        </w:rPr>
        <w:t>（二）教师奖项：</w:t>
      </w:r>
      <w:r>
        <w:rPr>
          <w:rFonts w:hint="eastAsia" w:ascii="仿宋_GB2312" w:hAnsi="仿宋_GB2312" w:eastAsia="仿宋_GB2312" w:cs="仿宋_GB2312"/>
          <w:w w:val="100"/>
          <w:kern w:val="0"/>
        </w:rPr>
        <w:t>获得团体一、二等奖选手的指导教师，由主办方授予“全国机械行业职业院校优秀指导教师”荣誉称号，并颁发荣誉证书。</w:t>
      </w:r>
    </w:p>
    <w:p>
      <w:pPr>
        <w:spacing w:line="560" w:lineRule="exact"/>
        <w:ind w:firstLine="600" w:firstLineChars="200"/>
        <w:rPr>
          <w:rFonts w:cs="黑体"/>
          <w:w w:val="100"/>
        </w:rPr>
      </w:pPr>
      <w:r>
        <w:rPr>
          <w:rFonts w:hint="eastAsia" w:cs="黑体"/>
          <w:w w:val="100"/>
        </w:rPr>
        <w:t>八、其他事项</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kern w:val="0"/>
        </w:rPr>
        <w:t>（一）大赛动态和相关信息请及时关注以下网站：</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kern w:val="0"/>
        </w:rPr>
        <w:t>中国机械工业教育网（www.cmedc.com）</w:t>
      </w:r>
    </w:p>
    <w:p>
      <w:pPr>
        <w:widowControl/>
        <w:spacing w:line="560" w:lineRule="exact"/>
        <w:ind w:firstLine="600" w:firstLineChars="200"/>
        <w:jc w:val="left"/>
        <w:rPr>
          <w:rFonts w:hint="eastAsia" w:ascii="仿宋_GB2312" w:hAnsi="仿宋_GB2312" w:eastAsia="仿宋_GB2312" w:cs="仿宋_GB2312"/>
          <w:w w:val="100"/>
          <w:kern w:val="0"/>
        </w:rPr>
      </w:pPr>
      <w:r>
        <w:rPr>
          <w:rFonts w:hint="eastAsia" w:ascii="仿宋_GB2312" w:hAnsi="仿宋_GB2312" w:eastAsia="仿宋_GB2312" w:cs="仿宋_GB2312"/>
          <w:w w:val="100"/>
          <w:kern w:val="0"/>
        </w:rPr>
        <w:t>武汉华中数控股份有限公司网站（www.huazhongcnc.com）</w:t>
      </w:r>
    </w:p>
    <w:p>
      <w:pPr>
        <w:widowControl/>
        <w:spacing w:line="560" w:lineRule="exact"/>
        <w:ind w:firstLine="600" w:firstLineChars="200"/>
        <w:jc w:val="left"/>
        <w:rPr>
          <w:rFonts w:hint="eastAsia" w:ascii="仿宋_GB2312" w:hAnsi="仿宋_GB2312" w:eastAsia="仿宋_GB2312" w:cs="仿宋_GB2312"/>
          <w:w w:val="100"/>
        </w:rPr>
      </w:pPr>
      <w:r>
        <w:rPr>
          <w:rFonts w:hint="eastAsia" w:ascii="仿宋_GB2312" w:hAnsi="仿宋_GB2312" w:eastAsia="仿宋_GB2312" w:cs="仿宋_GB2312"/>
          <w:w w:val="100"/>
          <w:kern w:val="0"/>
        </w:rPr>
        <w:t>武汉华中数控股份有限公司网站官方微信号： Huazhong-CNC</w:t>
      </w:r>
    </w:p>
    <w:p>
      <w:pPr>
        <w:spacing w:line="560" w:lineRule="exact"/>
        <w:ind w:firstLine="586" w:firstLineChars="200"/>
        <w:rPr>
          <w:rFonts w:hint="eastAsia" w:ascii="仿宋_GB2312" w:hAnsi="仿宋_GB2312" w:eastAsia="仿宋_GB2312" w:cs="仿宋_GB2312"/>
          <w:w w:val="100"/>
        </w:rPr>
      </w:pPr>
      <w:r>
        <w:rPr>
          <w:rFonts w:hint="eastAsia" w:ascii="仿宋_GB2312" w:hAnsi="仿宋_GB2312" w:eastAsia="仿宋_GB2312" w:cs="仿宋_GB2312"/>
          <w:w w:val="100"/>
        </w:rPr>
        <w:t>（二）本次大赛参赛选手和联系人的食宿由组委会统一安排，费用自理。</w:t>
      </w:r>
    </w:p>
    <w:p>
      <w:pPr>
        <w:tabs>
          <w:tab w:val="left" w:pos="6630"/>
        </w:tabs>
        <w:adjustRightInd w:val="0"/>
        <w:snapToGrid w:val="0"/>
        <w:spacing w:line="560" w:lineRule="exact"/>
        <w:ind w:firstLine="600" w:firstLineChars="200"/>
        <w:jc w:val="left"/>
      </w:pPr>
      <w:r>
        <w:rPr>
          <w:rFonts w:hint="eastAsia" w:ascii="仿宋_GB2312" w:hAnsi="仿宋_GB2312" w:eastAsia="仿宋_GB2312" w:cs="仿宋_GB2312"/>
          <w:w w:val="100"/>
        </w:rPr>
        <w:t>（三）选手须携带身份证参赛。</w:t>
      </w:r>
    </w:p>
    <w:sectPr>
      <w:footerReference r:id="rId3" w:type="default"/>
      <w:pgSz w:w="11906" w:h="16838"/>
      <w:pgMar w:top="1440" w:right="926" w:bottom="1440" w:left="12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锐字云字库小标宋体1.0">
    <w:panose1 w:val="02010604000000000000"/>
    <w:charset w:val="86"/>
    <w:family w:val="auto"/>
    <w:pitch w:val="default"/>
    <w:sig w:usb0="00000003" w:usb1="080E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aspectratio="f"/>
          <v:textbox inset="0mm,0mm,0mm,0mm" style="mso-fit-shape-to-text:t;">
            <w:txbxContent>
              <w:p>
                <w:pPr>
                  <w:snapToGrid w:val="0"/>
                  <w:rPr>
                    <w:rFonts w:hint="eastAsia" w:eastAsia="黑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C2C8"/>
    <w:multiLevelType w:val="singleLevel"/>
    <w:tmpl w:val="5809C2C8"/>
    <w:lvl w:ilvl="0" w:tentative="0">
      <w:start w:val="2"/>
      <w:numFmt w:val="chineseCounting"/>
      <w:suff w:val="nothing"/>
      <w:lvlText w:val="（%1）"/>
      <w:lvlJc w:val="left"/>
      <w:rPr>
        <w:rFonts w:cs="Times New Roman"/>
      </w:rPr>
    </w:lvl>
  </w:abstractNum>
  <w:abstractNum w:abstractNumId="1">
    <w:nsid w:val="5810729A"/>
    <w:multiLevelType w:val="singleLevel"/>
    <w:tmpl w:val="5810729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7E6ED9"/>
    <w:rsid w:val="00005124"/>
    <w:rsid w:val="00095179"/>
    <w:rsid w:val="00393701"/>
    <w:rsid w:val="00526340"/>
    <w:rsid w:val="006372A7"/>
    <w:rsid w:val="007061FB"/>
    <w:rsid w:val="0074046C"/>
    <w:rsid w:val="007C33BB"/>
    <w:rsid w:val="008A657B"/>
    <w:rsid w:val="00932A47"/>
    <w:rsid w:val="00FD1F49"/>
    <w:rsid w:val="00FF5E79"/>
    <w:rsid w:val="01840625"/>
    <w:rsid w:val="01E343E8"/>
    <w:rsid w:val="02C47778"/>
    <w:rsid w:val="02FA3F4C"/>
    <w:rsid w:val="02FD56E2"/>
    <w:rsid w:val="034951DB"/>
    <w:rsid w:val="045F7515"/>
    <w:rsid w:val="048C5171"/>
    <w:rsid w:val="058A396B"/>
    <w:rsid w:val="06940C7E"/>
    <w:rsid w:val="06C64D2B"/>
    <w:rsid w:val="07060287"/>
    <w:rsid w:val="07FE1D0B"/>
    <w:rsid w:val="093F5F4A"/>
    <w:rsid w:val="099F0ADC"/>
    <w:rsid w:val="0A0A46E6"/>
    <w:rsid w:val="0C910811"/>
    <w:rsid w:val="0D9C1A70"/>
    <w:rsid w:val="0DBA672F"/>
    <w:rsid w:val="0F8C68F9"/>
    <w:rsid w:val="10511457"/>
    <w:rsid w:val="106D085A"/>
    <w:rsid w:val="113920D8"/>
    <w:rsid w:val="11EA49A7"/>
    <w:rsid w:val="12CF7A8E"/>
    <w:rsid w:val="14450F3B"/>
    <w:rsid w:val="14A0472D"/>
    <w:rsid w:val="14DE1D9E"/>
    <w:rsid w:val="15730C53"/>
    <w:rsid w:val="16A91C3E"/>
    <w:rsid w:val="16C005A9"/>
    <w:rsid w:val="17340A60"/>
    <w:rsid w:val="17521928"/>
    <w:rsid w:val="18062CCC"/>
    <w:rsid w:val="18334BF9"/>
    <w:rsid w:val="18C478B9"/>
    <w:rsid w:val="19925BB6"/>
    <w:rsid w:val="1A190036"/>
    <w:rsid w:val="1A4F3822"/>
    <w:rsid w:val="1AC4220A"/>
    <w:rsid w:val="1B502716"/>
    <w:rsid w:val="1C616C1C"/>
    <w:rsid w:val="1C8770EB"/>
    <w:rsid w:val="1CFA4BDD"/>
    <w:rsid w:val="1D210E5D"/>
    <w:rsid w:val="1D3B6E25"/>
    <w:rsid w:val="1D8274DC"/>
    <w:rsid w:val="1EE85831"/>
    <w:rsid w:val="1F7B1A0D"/>
    <w:rsid w:val="201C161B"/>
    <w:rsid w:val="20257B98"/>
    <w:rsid w:val="225A651E"/>
    <w:rsid w:val="226008C7"/>
    <w:rsid w:val="243214B5"/>
    <w:rsid w:val="245B4C64"/>
    <w:rsid w:val="26A440E7"/>
    <w:rsid w:val="2776148C"/>
    <w:rsid w:val="27B22F36"/>
    <w:rsid w:val="28705F00"/>
    <w:rsid w:val="2998626A"/>
    <w:rsid w:val="29A24646"/>
    <w:rsid w:val="2AA3410D"/>
    <w:rsid w:val="2B114BAA"/>
    <w:rsid w:val="2E100640"/>
    <w:rsid w:val="30523806"/>
    <w:rsid w:val="30617C16"/>
    <w:rsid w:val="33393DE5"/>
    <w:rsid w:val="33B45D0A"/>
    <w:rsid w:val="3459745D"/>
    <w:rsid w:val="34653902"/>
    <w:rsid w:val="351B684B"/>
    <w:rsid w:val="366278E4"/>
    <w:rsid w:val="36760EE9"/>
    <w:rsid w:val="37B3434B"/>
    <w:rsid w:val="37BD72B2"/>
    <w:rsid w:val="3812687A"/>
    <w:rsid w:val="382C5427"/>
    <w:rsid w:val="383B3C97"/>
    <w:rsid w:val="39334B3F"/>
    <w:rsid w:val="39BD641C"/>
    <w:rsid w:val="3A323553"/>
    <w:rsid w:val="3C307F9C"/>
    <w:rsid w:val="3D5E383F"/>
    <w:rsid w:val="3EDD7851"/>
    <w:rsid w:val="3F8C715D"/>
    <w:rsid w:val="3FCA18FC"/>
    <w:rsid w:val="3FCE1A93"/>
    <w:rsid w:val="401F4801"/>
    <w:rsid w:val="402D797C"/>
    <w:rsid w:val="414A7F68"/>
    <w:rsid w:val="41500321"/>
    <w:rsid w:val="425858AA"/>
    <w:rsid w:val="42AB7613"/>
    <w:rsid w:val="4467204A"/>
    <w:rsid w:val="44687108"/>
    <w:rsid w:val="460B6589"/>
    <w:rsid w:val="46322964"/>
    <w:rsid w:val="46D97593"/>
    <w:rsid w:val="48760349"/>
    <w:rsid w:val="48F602B4"/>
    <w:rsid w:val="494B32E3"/>
    <w:rsid w:val="49807D40"/>
    <w:rsid w:val="49C4703D"/>
    <w:rsid w:val="4A0C2501"/>
    <w:rsid w:val="4B3C18AD"/>
    <w:rsid w:val="4C075409"/>
    <w:rsid w:val="4C5641ED"/>
    <w:rsid w:val="4CB34C77"/>
    <w:rsid w:val="4CDC6308"/>
    <w:rsid w:val="4D5806A9"/>
    <w:rsid w:val="4DAF3050"/>
    <w:rsid w:val="4E427EED"/>
    <w:rsid w:val="4ECB1678"/>
    <w:rsid w:val="4EE76709"/>
    <w:rsid w:val="4F204B8D"/>
    <w:rsid w:val="50243EDF"/>
    <w:rsid w:val="50292F2D"/>
    <w:rsid w:val="504E1777"/>
    <w:rsid w:val="5105612A"/>
    <w:rsid w:val="515A055E"/>
    <w:rsid w:val="52491523"/>
    <w:rsid w:val="53EF0EE9"/>
    <w:rsid w:val="54C13415"/>
    <w:rsid w:val="552208CD"/>
    <w:rsid w:val="55432895"/>
    <w:rsid w:val="555F7979"/>
    <w:rsid w:val="562B32C2"/>
    <w:rsid w:val="56D45DB7"/>
    <w:rsid w:val="56FA3E23"/>
    <w:rsid w:val="57AA4C9B"/>
    <w:rsid w:val="58185E29"/>
    <w:rsid w:val="58411074"/>
    <w:rsid w:val="58AE1C7C"/>
    <w:rsid w:val="599B55E3"/>
    <w:rsid w:val="59B152B5"/>
    <w:rsid w:val="5A4F0725"/>
    <w:rsid w:val="5BE760D7"/>
    <w:rsid w:val="5BFA45B3"/>
    <w:rsid w:val="5C6D4487"/>
    <w:rsid w:val="5D917C48"/>
    <w:rsid w:val="5E630444"/>
    <w:rsid w:val="5F5B08B3"/>
    <w:rsid w:val="610F1542"/>
    <w:rsid w:val="625959F0"/>
    <w:rsid w:val="627A138A"/>
    <w:rsid w:val="63435762"/>
    <w:rsid w:val="637B13C6"/>
    <w:rsid w:val="63F43C78"/>
    <w:rsid w:val="640A1A3B"/>
    <w:rsid w:val="6496268F"/>
    <w:rsid w:val="65364A1C"/>
    <w:rsid w:val="65B61AAB"/>
    <w:rsid w:val="678C7139"/>
    <w:rsid w:val="696E13AA"/>
    <w:rsid w:val="69BA203B"/>
    <w:rsid w:val="69C50C08"/>
    <w:rsid w:val="69F0197B"/>
    <w:rsid w:val="6B40753E"/>
    <w:rsid w:val="6C153AC1"/>
    <w:rsid w:val="6C9A08E0"/>
    <w:rsid w:val="6D0E551F"/>
    <w:rsid w:val="6DAB11BC"/>
    <w:rsid w:val="702731D3"/>
    <w:rsid w:val="70712286"/>
    <w:rsid w:val="70B038F2"/>
    <w:rsid w:val="712504E4"/>
    <w:rsid w:val="73347487"/>
    <w:rsid w:val="73FC0B4D"/>
    <w:rsid w:val="747F5687"/>
    <w:rsid w:val="74F116E2"/>
    <w:rsid w:val="755E379F"/>
    <w:rsid w:val="76024172"/>
    <w:rsid w:val="76073EFC"/>
    <w:rsid w:val="766D221A"/>
    <w:rsid w:val="76AE2F49"/>
    <w:rsid w:val="76C628D9"/>
    <w:rsid w:val="77AE6317"/>
    <w:rsid w:val="787E6ED9"/>
    <w:rsid w:val="787F625F"/>
    <w:rsid w:val="78DB1EC3"/>
    <w:rsid w:val="7A5B60E5"/>
    <w:rsid w:val="7A9C7F0E"/>
    <w:rsid w:val="7C2B1C1B"/>
    <w:rsid w:val="7D180026"/>
    <w:rsid w:val="7D4A056F"/>
    <w:rsid w:val="7D75395F"/>
    <w:rsid w:val="7DAC0480"/>
    <w:rsid w:val="7E8C24B3"/>
    <w:rsid w:val="7ED33D64"/>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imes New Roman"/>
      <w:w w:val="90"/>
      <w:kern w:val="2"/>
      <w:sz w:val="30"/>
      <w:szCs w:val="30"/>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qFormat/>
    <w:uiPriority w:val="99"/>
    <w:rPr>
      <w:b/>
      <w:bCs/>
    </w:rPr>
  </w:style>
  <w:style w:type="paragraph" w:styleId="3">
    <w:name w:val="annotation text"/>
    <w:basedOn w:val="1"/>
    <w:link w:val="14"/>
    <w:semiHidden/>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rPr>
  </w:style>
  <w:style w:type="paragraph" w:styleId="6">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semiHidden/>
    <w:qFormat/>
    <w:uiPriority w:val="99"/>
    <w:rPr>
      <w:rFonts w:cs="Times New Roman"/>
      <w:sz w:val="21"/>
      <w:szCs w:val="21"/>
    </w:rPr>
  </w:style>
  <w:style w:type="character" w:customStyle="1" w:styleId="10">
    <w:name w:val="Footer Char"/>
    <w:basedOn w:val="7"/>
    <w:link w:val="5"/>
    <w:semiHidden/>
    <w:qFormat/>
    <w:uiPriority w:val="99"/>
    <w:rPr>
      <w:rFonts w:ascii="黑体" w:hAnsi="黑体" w:eastAsia="黑体"/>
      <w:w w:val="90"/>
      <w:sz w:val="18"/>
      <w:szCs w:val="18"/>
    </w:rPr>
  </w:style>
  <w:style w:type="character" w:customStyle="1" w:styleId="11">
    <w:name w:val="Header Char"/>
    <w:basedOn w:val="7"/>
    <w:link w:val="6"/>
    <w:semiHidden/>
    <w:qFormat/>
    <w:uiPriority w:val="99"/>
    <w:rPr>
      <w:rFonts w:ascii="黑体" w:hAnsi="黑体" w:eastAsia="黑体"/>
      <w:w w:val="90"/>
      <w:sz w:val="18"/>
      <w:szCs w:val="18"/>
    </w:rPr>
  </w:style>
  <w:style w:type="character" w:customStyle="1" w:styleId="12">
    <w:name w:val="apple-converted-space"/>
    <w:qFormat/>
    <w:uiPriority w:val="99"/>
  </w:style>
  <w:style w:type="paragraph" w:customStyle="1" w:styleId="13">
    <w:name w:val="列出段落1"/>
    <w:basedOn w:val="1"/>
    <w:qFormat/>
    <w:uiPriority w:val="99"/>
    <w:pPr>
      <w:ind w:firstLine="420" w:firstLineChars="200"/>
    </w:pPr>
  </w:style>
  <w:style w:type="character" w:customStyle="1" w:styleId="14">
    <w:name w:val="Comment Text Char"/>
    <w:basedOn w:val="7"/>
    <w:link w:val="3"/>
    <w:semiHidden/>
    <w:qFormat/>
    <w:uiPriority w:val="99"/>
    <w:rPr>
      <w:rFonts w:ascii="黑体" w:hAnsi="黑体" w:eastAsia="黑体"/>
      <w:w w:val="90"/>
      <w:sz w:val="30"/>
      <w:szCs w:val="30"/>
    </w:rPr>
  </w:style>
  <w:style w:type="character" w:customStyle="1" w:styleId="15">
    <w:name w:val="Comment Subject Char"/>
    <w:basedOn w:val="14"/>
    <w:link w:val="2"/>
    <w:semiHidden/>
    <w:qFormat/>
    <w:uiPriority w:val="99"/>
    <w:rPr>
      <w:b/>
      <w:bCs/>
    </w:rPr>
  </w:style>
  <w:style w:type="character" w:customStyle="1" w:styleId="16">
    <w:name w:val="Balloon Text Char"/>
    <w:basedOn w:val="7"/>
    <w:link w:val="4"/>
    <w:semiHidden/>
    <w:qFormat/>
    <w:uiPriority w:val="99"/>
    <w:rPr>
      <w:rFonts w:ascii="黑体" w:hAnsi="黑体" w:eastAsia="黑体"/>
      <w:w w:val="90"/>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588</Words>
  <Characters>3354</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2016-10-17T06:12:00Z</dcterms:created>
  <dc:creator>lenovo</dc:creator>
  <cp:lastModifiedBy>THTF</cp:lastModifiedBy>
  <cp:lastPrinted>2016-10-28T01:17:00Z</cp:lastPrinted>
  <dcterms:modified xsi:type="dcterms:W3CDTF">2016-10-28T09:56:55Z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